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90B0" w14:textId="6E0B58DF" w:rsidR="00AC3732" w:rsidRPr="00AC3732" w:rsidRDefault="00AC3732" w:rsidP="00AC3732">
      <w:pPr>
        <w:jc w:val="center"/>
        <w:rPr>
          <w:rFonts w:eastAsia="Times New Roman" w:cstheme="minorHAnsi"/>
          <w:b/>
          <w:bCs/>
          <w:kern w:val="0"/>
          <w:lang w:eastAsia="en-IN"/>
          <w14:ligatures w14:val="none"/>
        </w:rPr>
      </w:pPr>
      <w:r w:rsidRPr="00AC3732">
        <w:rPr>
          <w:rFonts w:eastAsia="Times New Roman" w:cstheme="minorHAnsi"/>
          <w:b/>
          <w:bCs/>
          <w:kern w:val="0"/>
          <w:lang w:eastAsia="en-IN"/>
          <w14:ligatures w14:val="none"/>
        </w:rPr>
        <w:t>Helios Capital Asset Management (India) Private Limited</w:t>
      </w:r>
    </w:p>
    <w:p w14:paraId="2C0C2CE5" w14:textId="562DB247" w:rsidR="00AC3732" w:rsidRPr="00AC3732" w:rsidRDefault="00AC3732" w:rsidP="00D7399E">
      <w:pPr>
        <w:jc w:val="both"/>
        <w:rPr>
          <w:rFonts w:eastAsia="Times New Roman" w:cstheme="minorHAnsi"/>
          <w:b/>
          <w:bCs/>
          <w:kern w:val="0"/>
          <w:lang w:eastAsia="en-IN"/>
          <w14:ligatures w14:val="none"/>
        </w:rPr>
      </w:pPr>
      <w:r w:rsidRPr="00AC3732">
        <w:rPr>
          <w:rFonts w:eastAsia="Times New Roman" w:cstheme="minorHAnsi"/>
          <w:b/>
          <w:bCs/>
          <w:kern w:val="0"/>
          <w:lang w:eastAsia="en-IN"/>
          <w14:ligatures w14:val="none"/>
        </w:rPr>
        <w:t xml:space="preserve">Information regarding dematerialisation or Rematerialization of </w:t>
      </w:r>
      <w:r>
        <w:rPr>
          <w:rFonts w:eastAsia="Times New Roman" w:cstheme="minorHAnsi"/>
          <w:b/>
          <w:bCs/>
          <w:kern w:val="0"/>
          <w:lang w:eastAsia="en-IN"/>
          <w14:ligatures w14:val="none"/>
        </w:rPr>
        <w:t>units of the Schemes of Helio</w:t>
      </w:r>
      <w:ins w:id="0" w:author="Meghna Bijawat" w:date="2023-12-27T15:27:00Z">
        <w:r w:rsidR="00D7740F">
          <w:rPr>
            <w:rFonts w:eastAsia="Times New Roman" w:cstheme="minorHAnsi"/>
            <w:b/>
            <w:bCs/>
            <w:kern w:val="0"/>
            <w:lang w:eastAsia="en-IN"/>
            <w14:ligatures w14:val="none"/>
          </w:rPr>
          <w:t>s</w:t>
        </w:r>
      </w:ins>
      <w:r>
        <w:rPr>
          <w:rFonts w:eastAsia="Times New Roman" w:cstheme="minorHAnsi"/>
          <w:b/>
          <w:bCs/>
          <w:kern w:val="0"/>
          <w:lang w:eastAsia="en-IN"/>
          <w14:ligatures w14:val="none"/>
        </w:rPr>
        <w:t xml:space="preserve"> Mutual Fund</w:t>
      </w:r>
    </w:p>
    <w:p w14:paraId="1A3AA23B" w14:textId="06CBD481" w:rsidR="005326F9" w:rsidRPr="00B7076E" w:rsidRDefault="005326F9" w:rsidP="005326F9">
      <w:pPr>
        <w:pStyle w:val="ListParagraph"/>
        <w:numPr>
          <w:ilvl w:val="0"/>
          <w:numId w:val="5"/>
        </w:numPr>
        <w:spacing w:before="120" w:after="120"/>
        <w:ind w:left="425" w:hanging="426"/>
        <w:contextualSpacing w:val="0"/>
        <w:jc w:val="both"/>
        <w:rPr>
          <w:b/>
          <w:bCs/>
        </w:rPr>
      </w:pPr>
      <w:bookmarkStart w:id="1" w:name="_Hlk140829917"/>
      <w:r w:rsidRPr="00B7076E">
        <w:rPr>
          <w:b/>
          <w:bCs/>
        </w:rPr>
        <w:t>Option to hold units in Dematerialised (Demat) form</w:t>
      </w:r>
      <w:bookmarkEnd w:id="1"/>
      <w:r w:rsidRPr="00B7076E">
        <w:rPr>
          <w:b/>
          <w:bCs/>
        </w:rPr>
        <w:t xml:space="preserve">: </w:t>
      </w:r>
    </w:p>
    <w:p w14:paraId="566E61FC" w14:textId="6227D762" w:rsidR="005326F9" w:rsidRPr="00B7076E" w:rsidRDefault="005326F9" w:rsidP="005326F9">
      <w:pPr>
        <w:pStyle w:val="TableParagraph"/>
        <w:spacing w:before="120" w:after="120"/>
        <w:ind w:left="425" w:right="96"/>
        <w:jc w:val="both"/>
        <w:rPr>
          <w:rFonts w:asciiTheme="minorHAnsi" w:hAnsiTheme="minorHAnsi" w:cstheme="minorHAnsi"/>
          <w:w w:val="105"/>
        </w:rPr>
      </w:pPr>
      <w:r w:rsidRPr="00B7076E">
        <w:rPr>
          <w:rFonts w:asciiTheme="minorHAnsi" w:hAnsiTheme="minorHAnsi" w:cstheme="minorHAnsi"/>
        </w:rPr>
        <w:t>Pursuant to Para 14.4.2 of Master Circular for Mutual Funds,</w:t>
      </w:r>
      <w:r w:rsidRPr="00B7076E">
        <w:t xml:space="preserve"> investors subscribing for the Units in any of the schemes of </w:t>
      </w:r>
      <w:r w:rsidR="00AC3732">
        <w:t>Helios Mutual</w:t>
      </w:r>
      <w:r w:rsidRPr="00B7076E">
        <w:t xml:space="preserve"> Fund </w:t>
      </w:r>
      <w:r w:rsidR="00143A32">
        <w:t xml:space="preserve">(“Fund”) </w:t>
      </w:r>
      <w:r w:rsidRPr="00B7076E">
        <w:t xml:space="preserve">may opt to hold Units in dematerialized (demat) mode by filling and providing details of their demat account in the specified application form and furnish Bank Account details linked with their demat account. Units shall be allotted in physical form by </w:t>
      </w:r>
      <w:proofErr w:type="gramStart"/>
      <w:r w:rsidRPr="00B7076E">
        <w:t>default, unless</w:t>
      </w:r>
      <w:proofErr w:type="gramEnd"/>
      <w:r w:rsidRPr="00B7076E">
        <w:t xml:space="preserve"> the investors intimate their intention of holding Units in demat form by filling in the specified application form. This option shall be available in accordance with the provisions laid under the respective scheme(s) and in terms of guidelines / procedural requirements as laid by the depositories (NSDL / CDSL) from time to time. Currently, the option to hold Units in demat form shall not be available to investors subscribing for Units into options where the dividend distribution frequency is less than one month</w:t>
      </w:r>
      <w:r w:rsidR="00AC3732">
        <w:t>.</w:t>
      </w:r>
    </w:p>
    <w:p w14:paraId="63B1F55C" w14:textId="77777777" w:rsidR="005326F9" w:rsidRPr="00B7076E" w:rsidRDefault="005326F9" w:rsidP="005326F9">
      <w:pPr>
        <w:pStyle w:val="TableParagraph"/>
        <w:spacing w:before="120" w:after="120"/>
        <w:ind w:left="425" w:right="96"/>
        <w:jc w:val="both"/>
        <w:rPr>
          <w:rFonts w:asciiTheme="minorHAnsi" w:hAnsiTheme="minorHAnsi" w:cstheme="minorHAnsi"/>
          <w:w w:val="105"/>
        </w:rPr>
      </w:pPr>
      <w:r w:rsidRPr="00B7076E">
        <w:rPr>
          <w:rFonts w:asciiTheme="minorHAnsi" w:hAnsiTheme="minorHAnsi" w:cstheme="minorHAnsi"/>
          <w:w w:val="105"/>
        </w:rPr>
        <w:t xml:space="preserve">The Unit holder intending to hold the units in Demat form are required to have a beneficiary account with the Depository Participant (DP) (registered with NSDL / CDSL). Unit holders opting to hold the units in demat form must provide their Demat Account details like the DP’s name, DP ID </w:t>
      </w:r>
      <w:proofErr w:type="gramStart"/>
      <w:r w:rsidRPr="00B7076E">
        <w:rPr>
          <w:rFonts w:asciiTheme="minorHAnsi" w:hAnsiTheme="minorHAnsi" w:cstheme="minorHAnsi"/>
          <w:w w:val="105"/>
        </w:rPr>
        <w:t>Number</w:t>
      </w:r>
      <w:proofErr w:type="gramEnd"/>
      <w:r w:rsidRPr="00B7076E">
        <w:rPr>
          <w:rFonts w:asciiTheme="minorHAnsi" w:hAnsiTheme="minorHAnsi" w:cstheme="minorHAnsi"/>
          <w:w w:val="105"/>
        </w:rPr>
        <w:t xml:space="preserve"> and the beneficiary account number of the applicant with the DP, in the specified section of the application form. </w:t>
      </w:r>
    </w:p>
    <w:p w14:paraId="3D1EAB14" w14:textId="77777777" w:rsidR="005326F9" w:rsidRPr="00B7076E" w:rsidRDefault="005326F9" w:rsidP="005326F9">
      <w:pPr>
        <w:pStyle w:val="TableParagraph"/>
        <w:spacing w:before="120" w:after="120"/>
        <w:ind w:left="425" w:right="96"/>
        <w:jc w:val="both"/>
        <w:rPr>
          <w:rFonts w:asciiTheme="minorHAnsi" w:hAnsiTheme="minorHAnsi" w:cstheme="minorHAnsi"/>
          <w:w w:val="105"/>
        </w:rPr>
      </w:pPr>
      <w:r w:rsidRPr="00B7076E">
        <w:rPr>
          <w:rFonts w:asciiTheme="minorHAnsi" w:hAnsiTheme="minorHAnsi" w:cstheme="minorHAnsi"/>
          <w:w w:val="105"/>
        </w:rPr>
        <w:t xml:space="preserve">In case Unit holders do not provide their Demat Account details, unit will be allotted to them in physical form and an Account Statement shall be sent to them. Investors holding units in dematerialized form as well as investors holding units in physical form, both shall be able to trade on the BSE </w:t>
      </w:r>
      <w:proofErr w:type="spellStart"/>
      <w:r w:rsidRPr="00B7076E">
        <w:rPr>
          <w:rFonts w:asciiTheme="minorHAnsi" w:hAnsiTheme="minorHAnsi" w:cstheme="minorHAnsi"/>
          <w:w w:val="105"/>
        </w:rPr>
        <w:t>StAR</w:t>
      </w:r>
      <w:proofErr w:type="spellEnd"/>
      <w:r w:rsidRPr="00B7076E">
        <w:rPr>
          <w:rFonts w:asciiTheme="minorHAnsi" w:hAnsiTheme="minorHAnsi" w:cstheme="minorHAnsi"/>
          <w:w w:val="105"/>
        </w:rPr>
        <w:t xml:space="preserve"> MF Platform and on NSE NMF II and ICEX.</w:t>
      </w:r>
    </w:p>
    <w:p w14:paraId="5C96043E" w14:textId="77777777" w:rsidR="005326F9" w:rsidRPr="00B7076E" w:rsidRDefault="005326F9" w:rsidP="005326F9">
      <w:pPr>
        <w:pStyle w:val="TableParagraph"/>
        <w:spacing w:before="120" w:after="120"/>
        <w:ind w:left="425" w:right="96"/>
        <w:jc w:val="both"/>
        <w:rPr>
          <w:rFonts w:asciiTheme="minorHAnsi" w:hAnsiTheme="minorHAnsi" w:cstheme="minorHAnsi"/>
        </w:rPr>
      </w:pPr>
      <w:r w:rsidRPr="00B7076E">
        <w:rPr>
          <w:rFonts w:asciiTheme="minorHAnsi" w:hAnsiTheme="minorHAnsi" w:cstheme="minorHAnsi"/>
        </w:rPr>
        <w:t xml:space="preserve">Units held in demat form are transferable (except for </w:t>
      </w:r>
      <w:proofErr w:type="gramStart"/>
      <w:r w:rsidRPr="00B7076E">
        <w:rPr>
          <w:rFonts w:asciiTheme="minorHAnsi" w:hAnsiTheme="minorHAnsi" w:cstheme="minorHAnsi"/>
        </w:rPr>
        <w:t>Equity</w:t>
      </w:r>
      <w:proofErr w:type="gramEnd"/>
      <w:r w:rsidRPr="00B7076E">
        <w:rPr>
          <w:rFonts w:asciiTheme="minorHAnsi" w:hAnsiTheme="minorHAnsi" w:cstheme="minorHAnsi"/>
        </w:rPr>
        <w:t xml:space="preserve"> Linked Savings Scheme) in accordance with the provisions of the SEBI (Depositories and Participants) Regulations, 1996, as may be amended from time to time. Transfer can be made only in favor of transferees who </w:t>
      </w:r>
      <w:proofErr w:type="gramStart"/>
      <w:r w:rsidRPr="00B7076E">
        <w:rPr>
          <w:rFonts w:asciiTheme="minorHAnsi" w:hAnsiTheme="minorHAnsi" w:cstheme="minorHAnsi"/>
        </w:rPr>
        <w:t>are capable of holding</w:t>
      </w:r>
      <w:proofErr w:type="gramEnd"/>
      <w:r w:rsidRPr="00B7076E">
        <w:rPr>
          <w:rFonts w:asciiTheme="minorHAnsi" w:hAnsiTheme="minorHAnsi" w:cstheme="minorHAnsi"/>
        </w:rPr>
        <w:t xml:space="preserve"> units and having a valid demat account.</w:t>
      </w:r>
    </w:p>
    <w:p w14:paraId="022DA089" w14:textId="77777777" w:rsidR="005326F9" w:rsidRPr="00B7076E" w:rsidRDefault="005326F9" w:rsidP="005326F9">
      <w:pPr>
        <w:pStyle w:val="TableParagraph"/>
        <w:spacing w:before="120" w:after="120"/>
        <w:ind w:left="425" w:right="96"/>
        <w:jc w:val="both"/>
        <w:rPr>
          <w:rFonts w:asciiTheme="minorHAnsi" w:hAnsiTheme="minorHAnsi" w:cstheme="minorHAnsi"/>
        </w:rPr>
      </w:pPr>
      <w:r w:rsidRPr="00AC3732">
        <w:rPr>
          <w:rFonts w:asciiTheme="minorHAnsi" w:hAnsiTheme="minorHAnsi" w:cstheme="minorHAnsi"/>
        </w:rPr>
        <w:t xml:space="preserve">In case, the unit holder desires to hold the units in a demat/rematerialized form </w:t>
      </w:r>
      <w:proofErr w:type="gramStart"/>
      <w:r w:rsidRPr="00AC3732">
        <w:rPr>
          <w:rFonts w:asciiTheme="minorHAnsi" w:hAnsiTheme="minorHAnsi" w:cstheme="minorHAnsi"/>
        </w:rPr>
        <w:t>at a later date</w:t>
      </w:r>
      <w:proofErr w:type="gramEnd"/>
      <w:r w:rsidRPr="00AC3732">
        <w:rPr>
          <w:rFonts w:asciiTheme="minorHAnsi" w:hAnsiTheme="minorHAnsi" w:cstheme="minorHAnsi"/>
        </w:rPr>
        <w:t>, the request for conversion of units held in non-demat form into Demat (electronic) form or vice versa should be submitted along with a demat/</w:t>
      </w:r>
      <w:proofErr w:type="spellStart"/>
      <w:r w:rsidRPr="00AC3732">
        <w:rPr>
          <w:rFonts w:asciiTheme="minorHAnsi" w:hAnsiTheme="minorHAnsi" w:cstheme="minorHAnsi"/>
        </w:rPr>
        <w:t>remat</w:t>
      </w:r>
      <w:proofErr w:type="spellEnd"/>
      <w:r w:rsidRPr="00AC3732">
        <w:rPr>
          <w:rFonts w:asciiTheme="minorHAnsi" w:hAnsiTheme="minorHAnsi" w:cstheme="minorHAnsi"/>
        </w:rPr>
        <w:t xml:space="preserve"> request form to the DP directly and not to the AMC or the Registrar and Transfer Agent (RTA) of the Fund. The AMC shall then issue units in the desired form within two working days of the receipt of valid documents from the respective DP. The credit of the converted units shall be reflected in the transaction statement provided by the DP to its client. Similarly, request for redemption or any other non-financial request shall be submitted directly to the DP and not to the AMC/ RTA of the Fund.</w:t>
      </w:r>
    </w:p>
    <w:p w14:paraId="2B744B5D" w14:textId="77777777" w:rsidR="005326F9" w:rsidRPr="00B7076E" w:rsidRDefault="005326F9" w:rsidP="005326F9">
      <w:pPr>
        <w:pStyle w:val="TableParagraph"/>
        <w:spacing w:before="120" w:after="120"/>
        <w:ind w:left="425" w:right="96"/>
        <w:jc w:val="both"/>
        <w:rPr>
          <w:rFonts w:asciiTheme="minorHAnsi" w:hAnsiTheme="minorHAnsi" w:cstheme="minorHAnsi"/>
        </w:rPr>
      </w:pPr>
      <w:r w:rsidRPr="00B7076E">
        <w:rPr>
          <w:rFonts w:asciiTheme="minorHAnsi" w:hAnsiTheme="minorHAnsi" w:cstheme="minorHAnsi"/>
        </w:rPr>
        <w:t>For the units held in demat form investors will receive an account statement from their respective DPs not from AMC / RTA of the Fund.</w:t>
      </w:r>
    </w:p>
    <w:p w14:paraId="277BECFB" w14:textId="77777777" w:rsidR="005326F9" w:rsidRPr="00B7076E" w:rsidRDefault="005326F9" w:rsidP="005326F9">
      <w:pPr>
        <w:pStyle w:val="TableParagraph"/>
        <w:spacing w:before="120" w:after="120"/>
        <w:ind w:left="425" w:right="96"/>
        <w:jc w:val="both"/>
        <w:rPr>
          <w:rFonts w:asciiTheme="minorHAnsi" w:hAnsiTheme="minorHAnsi" w:cstheme="minorHAnsi"/>
        </w:rPr>
      </w:pPr>
      <w:r w:rsidRPr="00B7076E">
        <w:rPr>
          <w:rFonts w:asciiTheme="minorHAnsi" w:hAnsiTheme="minorHAnsi" w:cstheme="minorHAnsi"/>
        </w:rPr>
        <w:t xml:space="preserve">The facility of availing the units in demat / </w:t>
      </w:r>
      <w:proofErr w:type="spellStart"/>
      <w:r w:rsidRPr="00B7076E">
        <w:rPr>
          <w:rFonts w:asciiTheme="minorHAnsi" w:hAnsiTheme="minorHAnsi" w:cstheme="minorHAnsi"/>
        </w:rPr>
        <w:t>remat</w:t>
      </w:r>
      <w:proofErr w:type="spellEnd"/>
      <w:r w:rsidRPr="00B7076E">
        <w:rPr>
          <w:rFonts w:asciiTheme="minorHAnsi" w:hAnsiTheme="minorHAnsi" w:cstheme="minorHAnsi"/>
        </w:rPr>
        <w:t xml:space="preserve"> form is available subject to such processes, operating guidelines and terms &amp; conditions as may be prescribed by the DPs and the depositories from time to time.</w:t>
      </w:r>
    </w:p>
    <w:p w14:paraId="583F1A85" w14:textId="77777777" w:rsidR="005326F9" w:rsidRPr="00B7076E" w:rsidRDefault="005326F9" w:rsidP="005326F9">
      <w:pPr>
        <w:pStyle w:val="TableParagraph"/>
        <w:spacing w:before="120" w:after="120"/>
        <w:ind w:left="425" w:right="96"/>
        <w:jc w:val="both"/>
        <w:rPr>
          <w:rFonts w:asciiTheme="minorHAnsi" w:hAnsiTheme="minorHAnsi" w:cstheme="minorHAnsi"/>
        </w:rPr>
      </w:pPr>
      <w:r w:rsidRPr="00B7076E">
        <w:rPr>
          <w:rFonts w:asciiTheme="minorHAnsi" w:hAnsiTheme="minorHAnsi" w:cstheme="minorHAnsi"/>
        </w:rPr>
        <w:t>Presently, the option to hold units in demat form shall not be available for systematic transactions like Systematic Transfer Plan (STP), Systematic Withdrawal Plan (SWP) etc. Such investors shall be mandatorily allotted units in physical form.</w:t>
      </w:r>
    </w:p>
    <w:p w14:paraId="07E94925" w14:textId="77777777" w:rsidR="005326F9" w:rsidRPr="00B7076E" w:rsidRDefault="005326F9" w:rsidP="005326F9">
      <w:pPr>
        <w:pStyle w:val="TableParagraph"/>
        <w:spacing w:before="120" w:after="120"/>
        <w:ind w:left="425" w:right="96"/>
        <w:jc w:val="both"/>
        <w:rPr>
          <w:rFonts w:asciiTheme="minorHAnsi" w:hAnsiTheme="minorHAnsi" w:cstheme="minorHAnsi"/>
        </w:rPr>
      </w:pPr>
      <w:r w:rsidRPr="00B7076E">
        <w:rPr>
          <w:rFonts w:asciiTheme="minorHAnsi" w:hAnsiTheme="minorHAnsi" w:cstheme="minorHAnsi"/>
        </w:rPr>
        <w:t>Pursuant to AMFI communication no. 35P/MEM-COR/35/11-12 dated December 23, 2011, an option to hold units in demat form shall be available for SIP transactions. However, the units will be allotted based on the applicable NAV as per the SID and will be credited to investors demat account on weekly basis upon realization of funds. For e.g. units will be credited to investors’ demat account every Monday (or immediate next business day in case Monday happens to be a non-business day) for realization status received in the last week from Monday to Friday. If an investor has opted to hold units in demat form for SIP transactions, he will be able to redeem / transfer only those units which are credited to his demat account till the date of submission of redemption / transfer request. Accordingly, redemption / transfer request shall be liable to be rejected in case of non – availability of sufficient unit in the investor’s demat account as on date of submission of redemption / transfer request.</w:t>
      </w:r>
    </w:p>
    <w:p w14:paraId="1BA7C857" w14:textId="5EA06C8A" w:rsidR="005326F9" w:rsidRPr="00B7076E" w:rsidRDefault="005326F9" w:rsidP="00AC3732">
      <w:pPr>
        <w:pStyle w:val="TableParagraph"/>
        <w:numPr>
          <w:ilvl w:val="0"/>
          <w:numId w:val="5"/>
        </w:numPr>
        <w:spacing w:before="120" w:after="120"/>
        <w:ind w:left="426" w:right="96" w:hanging="426"/>
        <w:jc w:val="both"/>
        <w:rPr>
          <w:rFonts w:asciiTheme="minorHAnsi" w:hAnsiTheme="minorHAnsi" w:cstheme="minorHAnsi"/>
          <w:b/>
          <w:bCs/>
        </w:rPr>
      </w:pPr>
      <w:r w:rsidRPr="00B7076E">
        <w:rPr>
          <w:rFonts w:asciiTheme="minorHAnsi" w:hAnsiTheme="minorHAnsi" w:cstheme="minorHAnsi"/>
          <w:b/>
          <w:bCs/>
        </w:rPr>
        <w:t>Static Details</w:t>
      </w:r>
    </w:p>
    <w:p w14:paraId="0EBD786B" w14:textId="77777777" w:rsidR="005326F9" w:rsidRPr="00B7076E" w:rsidRDefault="005326F9" w:rsidP="005326F9">
      <w:pPr>
        <w:pStyle w:val="TableParagraph"/>
        <w:numPr>
          <w:ilvl w:val="0"/>
          <w:numId w:val="6"/>
        </w:numPr>
        <w:spacing w:before="120" w:after="120"/>
        <w:ind w:right="96"/>
        <w:jc w:val="both"/>
        <w:rPr>
          <w:rFonts w:asciiTheme="minorHAnsi" w:hAnsiTheme="minorHAnsi" w:cstheme="minorHAnsi"/>
        </w:rPr>
      </w:pPr>
      <w:r w:rsidRPr="00B7076E">
        <w:rPr>
          <w:rFonts w:asciiTheme="minorHAnsi" w:hAnsiTheme="minorHAnsi" w:cstheme="minorHAnsi"/>
        </w:rPr>
        <w:t xml:space="preserve">The details provided by investors in the application form for subscribing to Units should be same as the details registered with the DP. </w:t>
      </w:r>
    </w:p>
    <w:p w14:paraId="15C146F0" w14:textId="77777777" w:rsidR="005326F9" w:rsidRPr="00B7076E" w:rsidRDefault="005326F9" w:rsidP="005326F9">
      <w:pPr>
        <w:pStyle w:val="TableParagraph"/>
        <w:numPr>
          <w:ilvl w:val="0"/>
          <w:numId w:val="6"/>
        </w:numPr>
        <w:spacing w:before="120" w:after="120"/>
        <w:ind w:right="96"/>
        <w:jc w:val="both"/>
        <w:rPr>
          <w:rFonts w:asciiTheme="minorHAnsi" w:hAnsiTheme="minorHAnsi" w:cstheme="minorHAnsi"/>
        </w:rPr>
      </w:pPr>
      <w:r w:rsidRPr="00B7076E">
        <w:rPr>
          <w:rFonts w:asciiTheme="minorHAnsi" w:hAnsiTheme="minorHAnsi" w:cstheme="minorHAnsi"/>
        </w:rPr>
        <w:t xml:space="preserve">In the event of any conflict, the details registered with the DP will prevail. </w:t>
      </w:r>
    </w:p>
    <w:p w14:paraId="32CB2328" w14:textId="77777777" w:rsidR="005326F9" w:rsidRPr="00B7076E" w:rsidRDefault="005326F9" w:rsidP="005326F9">
      <w:pPr>
        <w:pStyle w:val="TableParagraph"/>
        <w:numPr>
          <w:ilvl w:val="0"/>
          <w:numId w:val="6"/>
        </w:numPr>
        <w:spacing w:before="120" w:after="120"/>
        <w:ind w:right="96"/>
        <w:jc w:val="both"/>
        <w:rPr>
          <w:rFonts w:asciiTheme="minorHAnsi" w:hAnsiTheme="minorHAnsi" w:cstheme="minorHAnsi"/>
        </w:rPr>
      </w:pPr>
      <w:r w:rsidRPr="00B7076E">
        <w:rPr>
          <w:rFonts w:asciiTheme="minorHAnsi" w:hAnsiTheme="minorHAnsi" w:cstheme="minorHAnsi"/>
        </w:rPr>
        <w:t xml:space="preserve">In case any </w:t>
      </w:r>
      <w:proofErr w:type="gramStart"/>
      <w:r w:rsidRPr="00B7076E">
        <w:rPr>
          <w:rFonts w:asciiTheme="minorHAnsi" w:hAnsiTheme="minorHAnsi" w:cstheme="minorHAnsi"/>
        </w:rPr>
        <w:t>particular detail</w:t>
      </w:r>
      <w:proofErr w:type="gramEnd"/>
      <w:r w:rsidRPr="00B7076E">
        <w:rPr>
          <w:rFonts w:asciiTheme="minorHAnsi" w:hAnsiTheme="minorHAnsi" w:cstheme="minorHAnsi"/>
        </w:rPr>
        <w:t xml:space="preserve"> is not registered with the DP, the details in the application form will be considered. </w:t>
      </w:r>
    </w:p>
    <w:p w14:paraId="36107153" w14:textId="77777777" w:rsidR="005326F9" w:rsidRPr="00B7076E" w:rsidRDefault="005326F9" w:rsidP="005326F9">
      <w:pPr>
        <w:pStyle w:val="TableParagraph"/>
        <w:numPr>
          <w:ilvl w:val="0"/>
          <w:numId w:val="6"/>
        </w:numPr>
        <w:spacing w:before="120" w:after="120"/>
        <w:ind w:right="96"/>
        <w:jc w:val="both"/>
      </w:pPr>
      <w:r w:rsidRPr="00B7076E">
        <w:rPr>
          <w:rFonts w:asciiTheme="minorHAnsi" w:hAnsiTheme="minorHAnsi" w:cstheme="minorHAnsi"/>
        </w:rPr>
        <w:t>In the event of mismatch in the mode of holding as mentioned in the application form vis-à-vis details with the DP, the application is liable to be rejected.</w:t>
      </w:r>
    </w:p>
    <w:p w14:paraId="2695E76C" w14:textId="03EA2CA1" w:rsidR="001A5724" w:rsidRPr="00690DB7" w:rsidRDefault="001A5724" w:rsidP="00AC3732">
      <w:pPr>
        <w:pStyle w:val="ListParagraph"/>
        <w:numPr>
          <w:ilvl w:val="0"/>
          <w:numId w:val="5"/>
        </w:numPr>
        <w:ind w:left="426" w:hanging="426"/>
        <w:contextualSpacing w:val="0"/>
        <w:jc w:val="both"/>
        <w:rPr>
          <w:rFonts w:cstheme="minorHAnsi"/>
          <w:b/>
          <w:bCs/>
        </w:rPr>
      </w:pPr>
      <w:bookmarkStart w:id="2" w:name="_Hlk154580252"/>
      <w:r w:rsidRPr="00690DB7">
        <w:rPr>
          <w:rFonts w:cstheme="minorHAnsi"/>
          <w:b/>
          <w:bCs/>
        </w:rPr>
        <w:t>Additional i</w:t>
      </w:r>
      <w:r w:rsidRPr="00690DB7">
        <w:rPr>
          <w:rFonts w:asciiTheme="minorHAnsi" w:hAnsiTheme="minorHAnsi" w:cstheme="minorHAnsi"/>
          <w:b/>
          <w:bCs/>
        </w:rPr>
        <w:t xml:space="preserve">nformation regarding dematerialisation or </w:t>
      </w:r>
      <w:r w:rsidRPr="00690DB7">
        <w:rPr>
          <w:rFonts w:cstheme="minorHAnsi"/>
          <w:b/>
          <w:bCs/>
        </w:rPr>
        <w:t>Rematerialization</w:t>
      </w:r>
      <w:r w:rsidRPr="00690DB7">
        <w:rPr>
          <w:rFonts w:asciiTheme="minorHAnsi" w:hAnsiTheme="minorHAnsi" w:cstheme="minorHAnsi"/>
          <w:b/>
          <w:bCs/>
        </w:rPr>
        <w:t xml:space="preserve"> of mutual fund units</w:t>
      </w:r>
      <w:r w:rsidRPr="00690DB7">
        <w:rPr>
          <w:rFonts w:cstheme="minorHAnsi"/>
          <w:b/>
          <w:bCs/>
        </w:rPr>
        <w:t>:</w:t>
      </w:r>
    </w:p>
    <w:p w14:paraId="5FDBE011" w14:textId="77777777" w:rsidR="001A5724" w:rsidRPr="00690DB7" w:rsidRDefault="001A5724" w:rsidP="001A5724">
      <w:pPr>
        <w:pStyle w:val="ListParagraph"/>
        <w:spacing w:before="120" w:after="120"/>
        <w:ind w:left="425"/>
        <w:contextualSpacing w:val="0"/>
        <w:jc w:val="both"/>
        <w:rPr>
          <w:rFonts w:cstheme="minorHAnsi"/>
        </w:rPr>
      </w:pPr>
      <w:r w:rsidRPr="00690DB7">
        <w:rPr>
          <w:rFonts w:cstheme="minorHAnsi"/>
        </w:rPr>
        <w:t xml:space="preserve">Investor(s)/Unitholder(s) </w:t>
      </w:r>
      <w:proofErr w:type="gramStart"/>
      <w:r w:rsidRPr="00690DB7">
        <w:rPr>
          <w:rFonts w:cstheme="minorHAnsi"/>
        </w:rPr>
        <w:t>are requested</w:t>
      </w:r>
      <w:proofErr w:type="gramEnd"/>
      <w:r w:rsidRPr="00690DB7">
        <w:rPr>
          <w:rFonts w:cstheme="minorHAnsi"/>
        </w:rPr>
        <w:t xml:space="preserve"> to note the following procedures pertaining to Dematerialisation or Rematerialization of mutual fund units pursuant to AMFI letter AMFI/35P/MEM-COR/72/2023-24 dated October 17, 2023:</w:t>
      </w:r>
    </w:p>
    <w:p w14:paraId="112FD11B" w14:textId="77777777" w:rsidR="001A5724" w:rsidRPr="008F03FF" w:rsidRDefault="001A5724" w:rsidP="001A5724">
      <w:pPr>
        <w:pStyle w:val="ListParagraph"/>
        <w:numPr>
          <w:ilvl w:val="2"/>
          <w:numId w:val="7"/>
        </w:numPr>
        <w:spacing w:after="160" w:line="259" w:lineRule="auto"/>
        <w:ind w:left="709" w:hanging="283"/>
        <w:jc w:val="both"/>
        <w:rPr>
          <w:rFonts w:eastAsia="Times New Roman" w:cstheme="minorHAnsi"/>
          <w:b/>
          <w:bCs/>
          <w:u w:val="single"/>
          <w:lang w:eastAsia="en-IN"/>
          <w14:ligatures w14:val="none"/>
        </w:rPr>
      </w:pPr>
      <w:r w:rsidRPr="008F03FF">
        <w:rPr>
          <w:rFonts w:eastAsia="Times New Roman" w:cstheme="minorHAnsi"/>
          <w:b/>
          <w:bCs/>
          <w:u w:val="single"/>
          <w:lang w:eastAsia="en-IN"/>
          <w14:ligatures w14:val="none"/>
        </w:rPr>
        <w:t>How to apply for/get allotment of units in Demat mode:</w:t>
      </w:r>
    </w:p>
    <w:p w14:paraId="7275C5FB" w14:textId="77777777" w:rsidR="001A5724" w:rsidRDefault="001A5724" w:rsidP="001A5724">
      <w:pPr>
        <w:ind w:left="709"/>
        <w:jc w:val="both"/>
        <w:rPr>
          <w:rFonts w:eastAsia="Times New Roman" w:cstheme="minorHAnsi"/>
          <w:lang w:eastAsia="en-IN"/>
          <w14:ligatures w14:val="none"/>
        </w:rPr>
      </w:pPr>
      <w:r>
        <w:rPr>
          <w:rFonts w:eastAsia="Times New Roman" w:cstheme="minorHAnsi"/>
          <w:lang w:eastAsia="en-IN"/>
          <w14:ligatures w14:val="none"/>
        </w:rPr>
        <w:t xml:space="preserve">The investors who intend to hold units in dematerialised mode (demat mode) </w:t>
      </w:r>
      <w:proofErr w:type="gramStart"/>
      <w:r>
        <w:rPr>
          <w:rFonts w:eastAsia="Times New Roman" w:cstheme="minorHAnsi"/>
          <w:lang w:eastAsia="en-IN"/>
          <w14:ligatures w14:val="none"/>
        </w:rPr>
        <w:t>are required</w:t>
      </w:r>
      <w:proofErr w:type="gramEnd"/>
      <w:r>
        <w:rPr>
          <w:rFonts w:eastAsia="Times New Roman" w:cstheme="minorHAnsi"/>
          <w:lang w:eastAsia="en-IN"/>
          <w14:ligatures w14:val="none"/>
        </w:rPr>
        <w:t xml:space="preserve"> to have a demat account with Central Depository Services (India) Ltd (“CDSL”)/National Securities Depository Ltd (“NSDL”). Such investors should provide their Demat account details in the physical application form along with copy of Client Master List.</w:t>
      </w:r>
    </w:p>
    <w:p w14:paraId="2B3931D6" w14:textId="77777777" w:rsidR="001A5724" w:rsidRDefault="001A5724" w:rsidP="001A5724">
      <w:pPr>
        <w:ind w:left="709"/>
        <w:jc w:val="both"/>
        <w:rPr>
          <w:rFonts w:eastAsia="Times New Roman" w:cstheme="minorHAnsi"/>
          <w:lang w:eastAsia="en-IN"/>
          <w14:ligatures w14:val="none"/>
        </w:rPr>
      </w:pPr>
      <w:r>
        <w:rPr>
          <w:rFonts w:eastAsia="Times New Roman" w:cstheme="minorHAnsi"/>
          <w:lang w:eastAsia="en-IN"/>
          <w14:ligatures w14:val="none"/>
        </w:rPr>
        <w:t xml:space="preserve">Investors investing through the Stock Exchange Platforms in Demat mode </w:t>
      </w:r>
      <w:proofErr w:type="gramStart"/>
      <w:r>
        <w:rPr>
          <w:rFonts w:eastAsia="Times New Roman" w:cstheme="minorHAnsi"/>
          <w:lang w:eastAsia="en-IN"/>
          <w14:ligatures w14:val="none"/>
        </w:rPr>
        <w:t>are required</w:t>
      </w:r>
      <w:proofErr w:type="gramEnd"/>
      <w:r>
        <w:rPr>
          <w:rFonts w:eastAsia="Times New Roman" w:cstheme="minorHAnsi"/>
          <w:lang w:eastAsia="en-IN"/>
          <w14:ligatures w14:val="none"/>
        </w:rPr>
        <w:t xml:space="preserve"> to provide their Demat account details in their account opening form.</w:t>
      </w:r>
    </w:p>
    <w:p w14:paraId="4C3997C3" w14:textId="77777777" w:rsidR="001A5724" w:rsidRDefault="001A5724" w:rsidP="001A5724">
      <w:pPr>
        <w:ind w:left="709"/>
        <w:jc w:val="both"/>
        <w:rPr>
          <w:rFonts w:eastAsia="Times New Roman" w:cstheme="minorHAnsi"/>
          <w:lang w:eastAsia="en-IN"/>
          <w14:ligatures w14:val="none"/>
        </w:rPr>
      </w:pPr>
      <w:r>
        <w:rPr>
          <w:rFonts w:eastAsia="Times New Roman" w:cstheme="minorHAnsi"/>
          <w:lang w:eastAsia="en-IN"/>
          <w14:ligatures w14:val="none"/>
        </w:rPr>
        <w:t>Investors investing online using either the Helios MF platform or that of its RTA, will get units by way of account statement only. Thereafter, they may choose to convert such holding in demat form as per the process explained below.</w:t>
      </w:r>
    </w:p>
    <w:p w14:paraId="587FF672" w14:textId="46A79F39" w:rsidR="001A5724" w:rsidRPr="00556C97" w:rsidRDefault="001A5724" w:rsidP="00AC3732">
      <w:pPr>
        <w:pStyle w:val="PlainText"/>
        <w:numPr>
          <w:ilvl w:val="2"/>
          <w:numId w:val="7"/>
        </w:numPr>
        <w:ind w:left="709" w:hanging="283"/>
        <w:jc w:val="both"/>
        <w:rPr>
          <w:b/>
          <w:bCs/>
          <w:u w:val="single"/>
        </w:rPr>
      </w:pPr>
      <w:r w:rsidRPr="00556C97">
        <w:rPr>
          <w:b/>
          <w:bCs/>
          <w:u w:val="single"/>
        </w:rPr>
        <w:t xml:space="preserve">How to convert the units held in </w:t>
      </w:r>
      <w:proofErr w:type="spellStart"/>
      <w:r w:rsidRPr="00556C97">
        <w:rPr>
          <w:b/>
          <w:bCs/>
          <w:u w:val="single"/>
        </w:rPr>
        <w:t>SoA</w:t>
      </w:r>
      <w:proofErr w:type="spellEnd"/>
      <w:r w:rsidRPr="00556C97">
        <w:rPr>
          <w:b/>
          <w:bCs/>
          <w:u w:val="single"/>
        </w:rPr>
        <w:t xml:space="preserve"> mode to Demat mode:</w:t>
      </w:r>
    </w:p>
    <w:p w14:paraId="401E4EC1" w14:textId="77777777" w:rsidR="001A5724" w:rsidRDefault="001A5724" w:rsidP="001A5724">
      <w:pPr>
        <w:spacing w:after="0"/>
        <w:ind w:left="709"/>
        <w:jc w:val="both"/>
        <w:rPr>
          <w:rFonts w:eastAsia="Times New Roman" w:cstheme="minorHAnsi"/>
          <w:lang w:eastAsia="en-IN"/>
          <w14:ligatures w14:val="none"/>
        </w:rPr>
      </w:pPr>
      <w:r w:rsidRPr="00556C97">
        <w:rPr>
          <w:rFonts w:eastAsia="Times New Roman" w:cstheme="minorHAnsi"/>
          <w:lang w:eastAsia="en-IN"/>
          <w14:ligatures w14:val="none"/>
        </w:rPr>
        <w:t>Investors desiring to convert the physical units (</w:t>
      </w:r>
      <w:proofErr w:type="spellStart"/>
      <w:r w:rsidRPr="00556C97">
        <w:rPr>
          <w:rFonts w:eastAsia="Times New Roman" w:cstheme="minorHAnsi"/>
          <w:lang w:eastAsia="en-IN"/>
          <w14:ligatures w14:val="none"/>
        </w:rPr>
        <w:t>SoA</w:t>
      </w:r>
      <w:proofErr w:type="spellEnd"/>
      <w:r w:rsidRPr="00556C97">
        <w:rPr>
          <w:rFonts w:eastAsia="Times New Roman" w:cstheme="minorHAnsi"/>
          <w:lang w:eastAsia="en-IN"/>
          <w14:ligatures w14:val="none"/>
        </w:rPr>
        <w:t xml:space="preserve"> mode) into dematerialized form, need to submit the dematerialized request along with their latest account statement </w:t>
      </w:r>
      <w:r>
        <w:rPr>
          <w:rFonts w:eastAsia="Times New Roman" w:cstheme="minorHAnsi"/>
          <w:lang w:eastAsia="en-IN"/>
          <w14:ligatures w14:val="none"/>
        </w:rPr>
        <w:t>to</w:t>
      </w:r>
      <w:r w:rsidRPr="00556C97">
        <w:rPr>
          <w:rFonts w:eastAsia="Times New Roman" w:cstheme="minorHAnsi"/>
          <w:lang w:eastAsia="en-IN"/>
          <w14:ligatures w14:val="none"/>
        </w:rPr>
        <w:t xml:space="preserve"> their Depository Participant.</w:t>
      </w:r>
      <w:r>
        <w:rPr>
          <w:rFonts w:eastAsia="Times New Roman" w:cstheme="minorHAnsi"/>
          <w:lang w:eastAsia="en-IN"/>
          <w14:ligatures w14:val="none"/>
        </w:rPr>
        <w:t xml:space="preserve"> For process of conversion and other requirements, investors </w:t>
      </w:r>
      <w:proofErr w:type="gramStart"/>
      <w:r>
        <w:rPr>
          <w:rFonts w:eastAsia="Times New Roman" w:cstheme="minorHAnsi"/>
          <w:lang w:eastAsia="en-IN"/>
          <w14:ligatures w14:val="none"/>
        </w:rPr>
        <w:t>are advised</w:t>
      </w:r>
      <w:proofErr w:type="gramEnd"/>
      <w:r>
        <w:rPr>
          <w:rFonts w:eastAsia="Times New Roman" w:cstheme="minorHAnsi"/>
          <w:lang w:eastAsia="en-IN"/>
          <w14:ligatures w14:val="none"/>
        </w:rPr>
        <w:t xml:space="preserve"> to contact their DP. Investor can also visit the website of respective depositories (</w:t>
      </w:r>
      <w:hyperlink r:id="rId5" w:history="1">
        <w:r w:rsidRPr="003434C1">
          <w:rPr>
            <w:rStyle w:val="Hyperlink"/>
            <w:rFonts w:eastAsia="Times New Roman" w:cstheme="minorHAnsi"/>
            <w:lang w:eastAsia="en-IN"/>
            <w14:ligatures w14:val="none"/>
          </w:rPr>
          <w:t>www.nsdl.co.in</w:t>
        </w:r>
      </w:hyperlink>
      <w:r>
        <w:rPr>
          <w:rFonts w:eastAsia="Times New Roman" w:cstheme="minorHAnsi"/>
          <w:lang w:eastAsia="en-IN"/>
          <w14:ligatures w14:val="none"/>
        </w:rPr>
        <w:t xml:space="preserve"> / </w:t>
      </w:r>
      <w:hyperlink r:id="rId6" w:history="1">
        <w:r w:rsidRPr="003434C1">
          <w:rPr>
            <w:rStyle w:val="Hyperlink"/>
            <w:rFonts w:eastAsia="Times New Roman" w:cstheme="minorHAnsi"/>
            <w:lang w:eastAsia="en-IN"/>
            <w14:ligatures w14:val="none"/>
          </w:rPr>
          <w:t>www.cdslindia.com</w:t>
        </w:r>
      </w:hyperlink>
      <w:r>
        <w:rPr>
          <w:rFonts w:eastAsia="Times New Roman" w:cstheme="minorHAnsi"/>
          <w:lang w:eastAsia="en-IN"/>
          <w14:ligatures w14:val="none"/>
        </w:rPr>
        <w:t xml:space="preserve">) for information in this regard.  </w:t>
      </w:r>
    </w:p>
    <w:p w14:paraId="65C005B2" w14:textId="77777777" w:rsidR="001A5724" w:rsidRDefault="001A5724" w:rsidP="001A5724">
      <w:pPr>
        <w:pStyle w:val="PlainText"/>
        <w:jc w:val="both"/>
        <w:rPr>
          <w:b/>
          <w:bCs/>
          <w:u w:val="single"/>
        </w:rPr>
      </w:pPr>
    </w:p>
    <w:p w14:paraId="12A777BA" w14:textId="7E6DEA5B" w:rsidR="001A5724" w:rsidRPr="00556C97" w:rsidRDefault="001A5724" w:rsidP="00AC3732">
      <w:pPr>
        <w:pStyle w:val="PlainText"/>
        <w:numPr>
          <w:ilvl w:val="2"/>
          <w:numId w:val="7"/>
        </w:numPr>
        <w:ind w:left="709" w:hanging="283"/>
        <w:jc w:val="both"/>
        <w:rPr>
          <w:b/>
          <w:bCs/>
          <w:u w:val="single"/>
        </w:rPr>
      </w:pPr>
      <w:r w:rsidRPr="00556C97">
        <w:rPr>
          <w:b/>
          <w:bCs/>
          <w:u w:val="single"/>
        </w:rPr>
        <w:t xml:space="preserve">How to convert the units held in Demat mode to </w:t>
      </w:r>
      <w:proofErr w:type="spellStart"/>
      <w:r w:rsidRPr="00556C97">
        <w:rPr>
          <w:b/>
          <w:bCs/>
          <w:u w:val="single"/>
        </w:rPr>
        <w:t>Remat</w:t>
      </w:r>
      <w:proofErr w:type="spellEnd"/>
      <w:r w:rsidRPr="00556C97">
        <w:rPr>
          <w:b/>
          <w:bCs/>
          <w:u w:val="single"/>
        </w:rPr>
        <w:t xml:space="preserve"> </w:t>
      </w:r>
      <w:r>
        <w:rPr>
          <w:b/>
          <w:bCs/>
          <w:u w:val="single"/>
        </w:rPr>
        <w:t>(</w:t>
      </w:r>
      <w:proofErr w:type="spellStart"/>
      <w:r>
        <w:rPr>
          <w:b/>
          <w:bCs/>
          <w:u w:val="single"/>
        </w:rPr>
        <w:t>Rematerialization</w:t>
      </w:r>
      <w:proofErr w:type="spellEnd"/>
      <w:r>
        <w:rPr>
          <w:b/>
          <w:bCs/>
          <w:u w:val="single"/>
        </w:rPr>
        <w:t xml:space="preserve">) </w:t>
      </w:r>
      <w:r w:rsidRPr="00556C97">
        <w:rPr>
          <w:b/>
          <w:bCs/>
          <w:u w:val="single"/>
        </w:rPr>
        <w:t>mode:</w:t>
      </w:r>
    </w:p>
    <w:p w14:paraId="3DA8C9ED" w14:textId="77777777" w:rsidR="001A5724" w:rsidRPr="00556C97" w:rsidRDefault="001A5724" w:rsidP="001A5724">
      <w:pPr>
        <w:ind w:left="709"/>
        <w:jc w:val="both"/>
        <w:rPr>
          <w:rFonts w:eastAsia="Times New Roman" w:cstheme="minorHAnsi"/>
          <w:lang w:eastAsia="en-IN"/>
          <w14:ligatures w14:val="none"/>
        </w:rPr>
      </w:pPr>
      <w:r w:rsidRPr="00556C97">
        <w:rPr>
          <w:rFonts w:eastAsia="Times New Roman" w:cstheme="minorHAnsi"/>
          <w:lang w:eastAsia="en-IN"/>
          <w14:ligatures w14:val="none"/>
        </w:rPr>
        <w:t xml:space="preserve">Investor </w:t>
      </w:r>
      <w:r>
        <w:rPr>
          <w:rFonts w:eastAsia="Times New Roman" w:cstheme="minorHAnsi"/>
          <w:lang w:eastAsia="en-IN"/>
          <w14:ligatures w14:val="none"/>
        </w:rPr>
        <w:t xml:space="preserve">who wishes to convert the holding in demat form to </w:t>
      </w:r>
      <w:proofErr w:type="spellStart"/>
      <w:r>
        <w:rPr>
          <w:rFonts w:eastAsia="Times New Roman" w:cstheme="minorHAnsi"/>
          <w:lang w:eastAsia="en-IN"/>
          <w14:ligatures w14:val="none"/>
        </w:rPr>
        <w:t>Remat</w:t>
      </w:r>
      <w:proofErr w:type="spellEnd"/>
      <w:r>
        <w:rPr>
          <w:rFonts w:eastAsia="Times New Roman" w:cstheme="minorHAnsi"/>
          <w:lang w:eastAsia="en-IN"/>
          <w14:ligatures w14:val="none"/>
        </w:rPr>
        <w:t xml:space="preserve"> mode, </w:t>
      </w:r>
      <w:proofErr w:type="gramStart"/>
      <w:r w:rsidRPr="00556C97">
        <w:rPr>
          <w:rFonts w:eastAsia="Times New Roman" w:cstheme="minorHAnsi"/>
          <w:lang w:eastAsia="en-IN"/>
          <w14:ligatures w14:val="none"/>
        </w:rPr>
        <w:t>has to</w:t>
      </w:r>
      <w:proofErr w:type="gramEnd"/>
      <w:r w:rsidRPr="00556C97">
        <w:rPr>
          <w:rFonts w:eastAsia="Times New Roman" w:cstheme="minorHAnsi"/>
          <w:lang w:eastAsia="en-IN"/>
          <w14:ligatures w14:val="none"/>
        </w:rPr>
        <w:t xml:space="preserve"> apply for </w:t>
      </w:r>
      <w:r>
        <w:rPr>
          <w:rFonts w:eastAsia="Times New Roman" w:cstheme="minorHAnsi"/>
          <w:lang w:eastAsia="en-IN"/>
          <w14:ligatures w14:val="none"/>
        </w:rPr>
        <w:t xml:space="preserve">Rematerialization </w:t>
      </w:r>
      <w:r w:rsidRPr="00556C97">
        <w:rPr>
          <w:rFonts w:eastAsia="Times New Roman" w:cstheme="minorHAnsi"/>
          <w:lang w:eastAsia="en-IN"/>
          <w14:ligatures w14:val="none"/>
        </w:rPr>
        <w:t xml:space="preserve">through his Depository Participants (DP) and complete the </w:t>
      </w:r>
      <w:r>
        <w:rPr>
          <w:rFonts w:eastAsia="Times New Roman" w:cstheme="minorHAnsi"/>
          <w:lang w:eastAsia="en-IN"/>
          <w14:ligatures w14:val="none"/>
        </w:rPr>
        <w:t>required formalities at</w:t>
      </w:r>
      <w:r w:rsidRPr="00556C97">
        <w:rPr>
          <w:rFonts w:eastAsia="Times New Roman" w:cstheme="minorHAnsi"/>
          <w:lang w:eastAsia="en-IN"/>
          <w14:ligatures w14:val="none"/>
        </w:rPr>
        <w:t xml:space="preserve"> DP</w:t>
      </w:r>
      <w:r>
        <w:rPr>
          <w:rFonts w:eastAsia="Times New Roman" w:cstheme="minorHAnsi"/>
          <w:lang w:eastAsia="en-IN"/>
          <w14:ligatures w14:val="none"/>
        </w:rPr>
        <w:t>’s</w:t>
      </w:r>
      <w:r w:rsidRPr="00556C97">
        <w:rPr>
          <w:rFonts w:eastAsia="Times New Roman" w:cstheme="minorHAnsi"/>
          <w:lang w:eastAsia="en-IN"/>
          <w14:ligatures w14:val="none"/>
        </w:rPr>
        <w:t xml:space="preserve"> end. Once this </w:t>
      </w:r>
      <w:proofErr w:type="gramStart"/>
      <w:r w:rsidRPr="00556C97">
        <w:rPr>
          <w:rFonts w:eastAsia="Times New Roman" w:cstheme="minorHAnsi"/>
          <w:lang w:eastAsia="en-IN"/>
          <w14:ligatures w14:val="none"/>
        </w:rPr>
        <w:t>is done</w:t>
      </w:r>
      <w:proofErr w:type="gramEnd"/>
      <w:r w:rsidRPr="00556C97">
        <w:rPr>
          <w:rFonts w:eastAsia="Times New Roman" w:cstheme="minorHAnsi"/>
          <w:lang w:eastAsia="en-IN"/>
          <w14:ligatures w14:val="none"/>
        </w:rPr>
        <w:t>, DP will send the same to RTA for processing.</w:t>
      </w:r>
    </w:p>
    <w:p w14:paraId="0F575B26" w14:textId="26C9FE41" w:rsidR="001A5724" w:rsidRPr="00556C97" w:rsidRDefault="001A5724" w:rsidP="00AC3732">
      <w:pPr>
        <w:pStyle w:val="PlainText"/>
        <w:numPr>
          <w:ilvl w:val="2"/>
          <w:numId w:val="7"/>
        </w:numPr>
        <w:ind w:left="709" w:hanging="283"/>
        <w:jc w:val="both"/>
        <w:rPr>
          <w:b/>
          <w:bCs/>
          <w:u w:val="single"/>
        </w:rPr>
      </w:pPr>
      <w:r w:rsidRPr="00556C97">
        <w:rPr>
          <w:b/>
          <w:bCs/>
          <w:u w:val="single"/>
        </w:rPr>
        <w:t>How to redeem the units held in Demat mode:</w:t>
      </w:r>
    </w:p>
    <w:p w14:paraId="25507050" w14:textId="1891B850" w:rsidR="001A5724" w:rsidRPr="00432927" w:rsidRDefault="001A5724" w:rsidP="001A5724">
      <w:pPr>
        <w:ind w:left="709"/>
        <w:jc w:val="both"/>
        <w:rPr>
          <w:rFonts w:eastAsia="Times New Roman" w:cstheme="minorHAnsi"/>
          <w:lang w:eastAsia="en-IN"/>
          <w14:ligatures w14:val="none"/>
        </w:rPr>
      </w:pPr>
      <w:r w:rsidRPr="00432927">
        <w:rPr>
          <w:rFonts w:eastAsia="Times New Roman" w:cstheme="minorHAnsi"/>
          <w:lang w:eastAsia="en-IN"/>
          <w14:ligatures w14:val="none"/>
        </w:rPr>
        <w:t>Investor who intends to redeem their mutual fund units held in demat form need to submit the request through Depository Participants (DP)</w:t>
      </w:r>
      <w:ins w:id="3" w:author="Meghna Bijawat" w:date="2023-12-27T17:55:00Z">
        <w:r w:rsidR="00B859FD">
          <w:rPr>
            <w:rFonts w:eastAsia="Times New Roman" w:cstheme="minorHAnsi"/>
            <w:lang w:eastAsia="en-IN"/>
            <w14:ligatures w14:val="none"/>
          </w:rPr>
          <w:t xml:space="preserve"> </w:t>
        </w:r>
      </w:ins>
      <w:bookmarkStart w:id="4" w:name="_Hlk154591768"/>
      <w:ins w:id="5" w:author="Meghna Bijawat" w:date="2023-12-27T17:56:00Z">
        <w:r w:rsidR="00B859FD" w:rsidRPr="00570AB1">
          <w:rPr>
            <w:rFonts w:eastAsia="Times New Roman" w:cstheme="minorHAnsi"/>
            <w:lang w:eastAsia="en-IN"/>
            <w14:ligatures w14:val="none"/>
          </w:rPr>
          <w:t>or through the respective exchanges</w:t>
        </w:r>
      </w:ins>
      <w:bookmarkEnd w:id="4"/>
      <w:r>
        <w:rPr>
          <w:rFonts w:eastAsia="Times New Roman" w:cstheme="minorHAnsi"/>
          <w:lang w:eastAsia="en-IN"/>
          <w14:ligatures w14:val="none"/>
        </w:rPr>
        <w:t>.</w:t>
      </w:r>
    </w:p>
    <w:p w14:paraId="19F166AF" w14:textId="6522EFFD" w:rsidR="001A5724" w:rsidRPr="00AC2D1D" w:rsidRDefault="001A5724" w:rsidP="00AC3732">
      <w:pPr>
        <w:pStyle w:val="PlainText"/>
        <w:numPr>
          <w:ilvl w:val="2"/>
          <w:numId w:val="7"/>
        </w:numPr>
        <w:ind w:left="709" w:hanging="283"/>
        <w:jc w:val="both"/>
        <w:rPr>
          <w:b/>
          <w:bCs/>
          <w:u w:val="single"/>
        </w:rPr>
      </w:pPr>
      <w:r w:rsidRPr="00AC2D1D">
        <w:rPr>
          <w:b/>
          <w:bCs/>
          <w:u w:val="single"/>
        </w:rPr>
        <w:t xml:space="preserve">Is switch-transaction permissible if the units </w:t>
      </w:r>
      <w:proofErr w:type="gramStart"/>
      <w:r w:rsidRPr="00AC2D1D">
        <w:rPr>
          <w:b/>
          <w:bCs/>
          <w:u w:val="single"/>
        </w:rPr>
        <w:t>are held</w:t>
      </w:r>
      <w:proofErr w:type="gramEnd"/>
      <w:r w:rsidRPr="00AC2D1D">
        <w:rPr>
          <w:b/>
          <w:bCs/>
          <w:u w:val="single"/>
        </w:rPr>
        <w:t xml:space="preserve"> in Demat:</w:t>
      </w:r>
    </w:p>
    <w:p w14:paraId="5CFD1533" w14:textId="51F1B594" w:rsidR="001A5724" w:rsidRPr="00556C97" w:rsidRDefault="001A5724" w:rsidP="001A5724">
      <w:pPr>
        <w:ind w:left="709"/>
        <w:jc w:val="both"/>
        <w:rPr>
          <w:rFonts w:eastAsia="Times New Roman" w:cstheme="minorHAnsi"/>
          <w:lang w:eastAsia="en-IN"/>
          <w14:ligatures w14:val="none"/>
        </w:rPr>
      </w:pPr>
      <w:r w:rsidRPr="00556C97">
        <w:rPr>
          <w:rFonts w:eastAsia="Times New Roman" w:cstheme="minorHAnsi"/>
          <w:lang w:eastAsia="en-IN"/>
          <w14:ligatures w14:val="none"/>
        </w:rPr>
        <w:t>Investors who intend to switch their demat units (</w:t>
      </w:r>
      <w:r>
        <w:rPr>
          <w:rFonts w:eastAsia="Times New Roman" w:cstheme="minorHAnsi"/>
          <w:lang w:eastAsia="en-IN"/>
          <w14:ligatures w14:val="none"/>
        </w:rPr>
        <w:t>s</w:t>
      </w:r>
      <w:r w:rsidRPr="00556C97">
        <w:rPr>
          <w:rFonts w:eastAsia="Times New Roman" w:cstheme="minorHAnsi"/>
          <w:lang w:eastAsia="en-IN"/>
          <w14:ligatures w14:val="none"/>
        </w:rPr>
        <w:t xml:space="preserve">witch-in and switch-out transactions), need to submit the request through </w:t>
      </w:r>
      <w:ins w:id="6" w:author="Meghna Bijawat" w:date="2023-12-27T17:52:00Z">
        <w:r w:rsidR="00B859FD">
          <w:rPr>
            <w:rFonts w:eastAsia="Times New Roman" w:cstheme="minorHAnsi"/>
            <w:lang w:eastAsia="en-IN"/>
            <w14:ligatures w14:val="none"/>
          </w:rPr>
          <w:t xml:space="preserve">their </w:t>
        </w:r>
      </w:ins>
      <w:r w:rsidRPr="00556C97">
        <w:rPr>
          <w:rFonts w:eastAsia="Times New Roman" w:cstheme="minorHAnsi"/>
          <w:lang w:eastAsia="en-IN"/>
          <w14:ligatures w14:val="none"/>
        </w:rPr>
        <w:t>Depository Participants (DP)</w:t>
      </w:r>
      <w:ins w:id="7" w:author="Meghna Bijawat" w:date="2023-12-27T17:52:00Z">
        <w:r w:rsidR="00B859FD">
          <w:rPr>
            <w:rFonts w:eastAsia="Times New Roman" w:cstheme="minorHAnsi"/>
            <w:lang w:eastAsia="en-IN"/>
            <w14:ligatures w14:val="none"/>
          </w:rPr>
          <w:t xml:space="preserve"> </w:t>
        </w:r>
        <w:r w:rsidR="00B859FD" w:rsidRPr="00570AB1">
          <w:rPr>
            <w:rFonts w:eastAsia="Times New Roman" w:cstheme="minorHAnsi"/>
            <w:lang w:eastAsia="en-IN"/>
            <w14:ligatures w14:val="none"/>
          </w:rPr>
          <w:t xml:space="preserve">and can </w:t>
        </w:r>
        <w:proofErr w:type="gramStart"/>
        <w:r w:rsidR="00B859FD" w:rsidRPr="00570AB1">
          <w:rPr>
            <w:rFonts w:eastAsia="Times New Roman" w:cstheme="minorHAnsi"/>
            <w:lang w:eastAsia="en-IN"/>
            <w14:ligatures w14:val="none"/>
          </w:rPr>
          <w:t>be done</w:t>
        </w:r>
        <w:proofErr w:type="gramEnd"/>
        <w:r w:rsidR="00B859FD" w:rsidRPr="00570AB1">
          <w:rPr>
            <w:rFonts w:eastAsia="Times New Roman" w:cstheme="minorHAnsi"/>
            <w:lang w:eastAsia="en-IN"/>
            <w14:ligatures w14:val="none"/>
          </w:rPr>
          <w:t xml:space="preserve"> only through exchanges. As of now switch is not available through DP</w:t>
        </w:r>
      </w:ins>
      <w:r>
        <w:rPr>
          <w:rFonts w:eastAsia="Times New Roman" w:cstheme="minorHAnsi"/>
          <w:lang w:eastAsia="en-IN"/>
          <w14:ligatures w14:val="none"/>
        </w:rPr>
        <w:t>.</w:t>
      </w:r>
      <w:ins w:id="8" w:author="Meghna Bijawat" w:date="2023-12-27T17:52:00Z">
        <w:r w:rsidR="00B859FD">
          <w:rPr>
            <w:rFonts w:eastAsia="Times New Roman" w:cstheme="minorHAnsi"/>
            <w:lang w:eastAsia="en-IN"/>
            <w14:ligatures w14:val="none"/>
          </w:rPr>
          <w:t xml:space="preserve"> </w:t>
        </w:r>
      </w:ins>
    </w:p>
    <w:p w14:paraId="74232642" w14:textId="7386A32E" w:rsidR="001A5724" w:rsidRPr="008F03FF" w:rsidRDefault="001A5724" w:rsidP="00AC3732">
      <w:pPr>
        <w:pStyle w:val="ListParagraph"/>
        <w:numPr>
          <w:ilvl w:val="2"/>
          <w:numId w:val="7"/>
        </w:numPr>
        <w:spacing w:after="160" w:line="259" w:lineRule="auto"/>
        <w:ind w:left="709" w:hanging="283"/>
        <w:jc w:val="both"/>
        <w:rPr>
          <w:rFonts w:eastAsia="Times New Roman"/>
          <w:b/>
          <w:bCs/>
          <w:szCs w:val="21"/>
          <w:u w:val="single"/>
        </w:rPr>
      </w:pPr>
      <w:r w:rsidRPr="008F03FF">
        <w:rPr>
          <w:rFonts w:eastAsia="Times New Roman"/>
          <w:b/>
          <w:bCs/>
          <w:szCs w:val="21"/>
          <w:u w:val="single"/>
        </w:rPr>
        <w:t xml:space="preserve">The procedure for change in investor's profile/ bank account details </w:t>
      </w:r>
      <w:proofErr w:type="gramStart"/>
      <w:r w:rsidRPr="008F03FF">
        <w:rPr>
          <w:rFonts w:eastAsia="Times New Roman"/>
          <w:b/>
          <w:bCs/>
          <w:szCs w:val="21"/>
          <w:u w:val="single"/>
        </w:rPr>
        <w:t>etc.</w:t>
      </w:r>
      <w:proofErr w:type="gramEnd"/>
      <w:r w:rsidRPr="008F03FF">
        <w:rPr>
          <w:rFonts w:eastAsia="Times New Roman"/>
          <w:b/>
          <w:bCs/>
          <w:szCs w:val="21"/>
          <w:u w:val="single"/>
        </w:rPr>
        <w:t xml:space="preserve"> in respect of units held in demat mode (</w:t>
      </w:r>
      <w:proofErr w:type="spellStart"/>
      <w:r w:rsidRPr="008F03FF">
        <w:rPr>
          <w:rFonts w:eastAsia="Times New Roman"/>
          <w:b/>
          <w:bCs/>
          <w:szCs w:val="21"/>
          <w:u w:val="single"/>
        </w:rPr>
        <w:t>i.e</w:t>
      </w:r>
      <w:proofErr w:type="spellEnd"/>
      <w:r w:rsidRPr="008F03FF">
        <w:rPr>
          <w:rFonts w:eastAsia="Times New Roman"/>
          <w:b/>
          <w:bCs/>
          <w:szCs w:val="21"/>
          <w:u w:val="single"/>
        </w:rPr>
        <w:t xml:space="preserve"> ., to whom the investor is required to approach, in case of such request):</w:t>
      </w:r>
    </w:p>
    <w:p w14:paraId="037F9EED" w14:textId="77777777" w:rsidR="001A5724" w:rsidRPr="00556C97" w:rsidRDefault="001A5724" w:rsidP="001A5724">
      <w:pPr>
        <w:ind w:left="709"/>
        <w:jc w:val="both"/>
        <w:rPr>
          <w:rFonts w:eastAsia="Times New Roman" w:cstheme="minorHAnsi"/>
          <w:lang w:eastAsia="en-IN"/>
          <w14:ligatures w14:val="none"/>
        </w:rPr>
      </w:pPr>
      <w:r w:rsidRPr="00556C97">
        <w:rPr>
          <w:rFonts w:eastAsia="Times New Roman" w:cstheme="minorHAnsi"/>
          <w:lang w:eastAsia="en-IN"/>
          <w14:ligatures w14:val="none"/>
        </w:rPr>
        <w:t xml:space="preserve">In case of non-financial requests/ applications such as change of investor's profile, address, bank details, complaints </w:t>
      </w:r>
      <w:proofErr w:type="gramStart"/>
      <w:r w:rsidRPr="00556C97">
        <w:rPr>
          <w:rFonts w:eastAsia="Times New Roman" w:cstheme="minorHAnsi"/>
          <w:lang w:eastAsia="en-IN"/>
          <w14:ligatures w14:val="none"/>
        </w:rPr>
        <w:t>etc.</w:t>
      </w:r>
      <w:proofErr w:type="gramEnd"/>
      <w:r w:rsidRPr="00556C97">
        <w:rPr>
          <w:rFonts w:eastAsia="Times New Roman" w:cstheme="minorHAnsi"/>
          <w:lang w:eastAsia="en-IN"/>
          <w14:ligatures w14:val="none"/>
        </w:rPr>
        <w:t xml:space="preserve"> investor should approach their respective Depository Participant(s) if units are held in demat mode.</w:t>
      </w:r>
    </w:p>
    <w:p w14:paraId="5200A1C5" w14:textId="77777777" w:rsidR="001A5724" w:rsidRPr="008F03FF" w:rsidRDefault="001A5724" w:rsidP="001A5724">
      <w:pPr>
        <w:shd w:val="clear" w:color="auto" w:fill="FFFFFF"/>
        <w:spacing w:after="120" w:line="240" w:lineRule="auto"/>
        <w:ind w:left="425"/>
        <w:jc w:val="both"/>
        <w:textAlignment w:val="baseline"/>
        <w:rPr>
          <w:rFonts w:eastAsia="Times New Roman" w:cstheme="minorHAnsi"/>
          <w:b/>
          <w:bCs/>
          <w:color w:val="000000"/>
          <w:kern w:val="0"/>
          <w:lang w:eastAsia="en-IN"/>
          <w14:ligatures w14:val="none"/>
        </w:rPr>
      </w:pPr>
      <w:r w:rsidRPr="008F03FF">
        <w:rPr>
          <w:rFonts w:eastAsia="Times New Roman" w:cstheme="minorHAnsi"/>
          <w:b/>
          <w:bCs/>
          <w:color w:val="000000"/>
          <w:kern w:val="0"/>
          <w:lang w:eastAsia="en-IN"/>
          <w14:ligatures w14:val="none"/>
        </w:rPr>
        <w:t xml:space="preserve">Investors </w:t>
      </w:r>
      <w:proofErr w:type="gramStart"/>
      <w:r w:rsidRPr="008F03FF">
        <w:rPr>
          <w:rFonts w:eastAsia="Times New Roman" w:cstheme="minorHAnsi"/>
          <w:b/>
          <w:bCs/>
          <w:color w:val="000000"/>
          <w:kern w:val="0"/>
          <w:lang w:eastAsia="en-IN"/>
          <w14:ligatures w14:val="none"/>
        </w:rPr>
        <w:t>are also advised</w:t>
      </w:r>
      <w:proofErr w:type="gramEnd"/>
      <w:r w:rsidRPr="008F03FF">
        <w:rPr>
          <w:rFonts w:eastAsia="Times New Roman" w:cstheme="minorHAnsi"/>
          <w:b/>
          <w:bCs/>
          <w:color w:val="000000"/>
          <w:kern w:val="0"/>
          <w:lang w:eastAsia="en-IN"/>
          <w14:ligatures w14:val="none"/>
        </w:rPr>
        <w:t xml:space="preserve"> to contact the nearest Investor Service Centre (ISC) of Helios Mutual Fund or CAMS for further information/assistance in this regard.</w:t>
      </w:r>
    </w:p>
    <w:bookmarkEnd w:id="2"/>
    <w:p w14:paraId="1E2F291E" w14:textId="18CD93E8" w:rsidR="000E239E" w:rsidRPr="00556C97" w:rsidRDefault="000E239E" w:rsidP="00D7399E">
      <w:pPr>
        <w:jc w:val="both"/>
        <w:rPr>
          <w:rFonts w:eastAsia="Times New Roman" w:cstheme="minorHAnsi"/>
          <w:lang w:eastAsia="en-IN"/>
          <w14:ligatures w14:val="none"/>
        </w:rPr>
      </w:pPr>
    </w:p>
    <w:p w14:paraId="357E56FF" w14:textId="3C1A26AC" w:rsidR="008A37EA" w:rsidRPr="00BB064A" w:rsidRDefault="008A37EA" w:rsidP="00D7399E">
      <w:pPr>
        <w:jc w:val="both"/>
        <w:rPr>
          <w:rFonts w:eastAsia="Times New Roman" w:cstheme="minorHAnsi"/>
          <w:lang w:eastAsia="en-IN"/>
          <w14:ligatures w14:val="none"/>
        </w:rPr>
      </w:pPr>
    </w:p>
    <w:sectPr w:rsidR="008A37EA" w:rsidRPr="00BB0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09D"/>
    <w:multiLevelType w:val="hybridMultilevel"/>
    <w:tmpl w:val="4EC0ABC4"/>
    <w:lvl w:ilvl="0" w:tplc="0B6C8166">
      <w:start w:val="1"/>
      <w:numFmt w:val="decimal"/>
      <w:lvlText w:val="%1."/>
      <w:lvlJc w:val="left"/>
      <w:pPr>
        <w:ind w:left="1080" w:hanging="720"/>
      </w:pPr>
      <w:rPr>
        <w:rFonts w:asciiTheme="minorHAnsi" w:eastAsia="Maiandra GD" w:hAnsiTheme="minorHAnsi" w:cstheme="minorHAnsi" w:hint="default"/>
        <w:b w:val="0"/>
        <w:bCs w:val="0"/>
        <w:i w:val="0"/>
        <w:iCs w:val="0"/>
        <w:spacing w:val="-1"/>
        <w:w w:val="121"/>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3C169A"/>
    <w:multiLevelType w:val="hybridMultilevel"/>
    <w:tmpl w:val="B37ADDAE"/>
    <w:lvl w:ilvl="0" w:tplc="4009000F">
      <w:start w:val="1"/>
      <w:numFmt w:val="decimal"/>
      <w:lvlText w:val="%1."/>
      <w:lvlJc w:val="left"/>
      <w:pPr>
        <w:ind w:left="720" w:hanging="360"/>
      </w:pPr>
    </w:lvl>
    <w:lvl w:ilvl="1" w:tplc="90440346">
      <w:start w:val="1"/>
      <w:numFmt w:val="lowerLetter"/>
      <w:lvlText w:val="%2."/>
      <w:lvlJc w:val="left"/>
      <w:pPr>
        <w:ind w:left="1440" w:hanging="360"/>
      </w:pPr>
      <w:rPr>
        <w:rFonts w:hint="default"/>
      </w:rPr>
    </w:lvl>
    <w:lvl w:ilvl="2" w:tplc="1610C684">
      <w:start w:val="1"/>
      <w:numFmt w:val="lowerRoman"/>
      <w:lvlText w:val="%3)"/>
      <w:lvlJc w:val="left"/>
      <w:pPr>
        <w:ind w:left="2340" w:hanging="360"/>
      </w:pPr>
      <w:rPr>
        <w:rFonts w:ascii="Maiandra GD" w:eastAsia="Maiandra GD" w:hAnsi="Maiandra GD" w:cs="Maiandra GD" w:hint="default"/>
        <w:b w:val="0"/>
        <w:bCs w:val="0"/>
        <w:i w:val="0"/>
        <w:iCs w:val="0"/>
        <w:w w:val="93"/>
        <w:sz w:val="22"/>
        <w:szCs w:val="22"/>
        <w:lang w:val="en-US" w:eastAsia="en-US" w:bidi="ar-SA"/>
      </w:rPr>
    </w:lvl>
    <w:lvl w:ilvl="3" w:tplc="12406A86">
      <w:start w:val="1"/>
      <w:numFmt w:val="decimal"/>
      <w:lvlText w:val="%4."/>
      <w:lvlJc w:val="left"/>
      <w:pPr>
        <w:ind w:left="2880" w:hanging="360"/>
      </w:pPr>
      <w:rPr>
        <w:b w:val="0"/>
        <w:bCs w:val="0"/>
        <w:sz w:val="22"/>
        <w:szCs w:val="22"/>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D36E4F"/>
    <w:multiLevelType w:val="hybridMultilevel"/>
    <w:tmpl w:val="FE8CEDB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32D95F8C"/>
    <w:multiLevelType w:val="hybridMultilevel"/>
    <w:tmpl w:val="3F82B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6338CD"/>
    <w:multiLevelType w:val="hybridMultilevel"/>
    <w:tmpl w:val="C584DD8C"/>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5" w15:restartNumberingAfterBreak="0">
    <w:nsid w:val="42D47D20"/>
    <w:multiLevelType w:val="hybridMultilevel"/>
    <w:tmpl w:val="0C4643A0"/>
    <w:lvl w:ilvl="0" w:tplc="05CA4FBA">
      <w:start w:val="2"/>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5F3834D5"/>
    <w:multiLevelType w:val="multilevel"/>
    <w:tmpl w:val="1C50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07A85"/>
    <w:multiLevelType w:val="hybridMultilevel"/>
    <w:tmpl w:val="DC622F5C"/>
    <w:lvl w:ilvl="0" w:tplc="F028DBA4">
      <w:start w:val="1"/>
      <w:numFmt w:val="upperRoman"/>
      <w:lvlText w:val="%1."/>
      <w:lvlJc w:val="left"/>
      <w:pPr>
        <w:ind w:left="1080" w:hanging="720"/>
      </w:pPr>
      <w:rPr>
        <w:rFonts w:hint="default"/>
        <w:b/>
        <w:bCs/>
        <w:sz w:val="22"/>
      </w:rPr>
    </w:lvl>
    <w:lvl w:ilvl="1" w:tplc="97481AD4">
      <w:start w:val="1"/>
      <w:numFmt w:val="decimal"/>
      <w:lvlText w:val="%2."/>
      <w:lvlJc w:val="left"/>
      <w:pPr>
        <w:ind w:left="1440" w:hanging="360"/>
      </w:pPr>
      <w:rPr>
        <w:rFonts w:hint="default"/>
      </w:rPr>
    </w:lvl>
    <w:lvl w:ilvl="2" w:tplc="220EBECE">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92631">
    <w:abstractNumId w:val="6"/>
  </w:num>
  <w:num w:numId="2" w16cid:durableId="258606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211745">
    <w:abstractNumId w:val="3"/>
  </w:num>
  <w:num w:numId="4" w16cid:durableId="1577938245">
    <w:abstractNumId w:val="2"/>
  </w:num>
  <w:num w:numId="5" w16cid:durableId="1102409008">
    <w:abstractNumId w:val="0"/>
  </w:num>
  <w:num w:numId="6" w16cid:durableId="647638734">
    <w:abstractNumId w:val="4"/>
  </w:num>
  <w:num w:numId="7" w16cid:durableId="1935940471">
    <w:abstractNumId w:val="7"/>
  </w:num>
  <w:num w:numId="8" w16cid:durableId="969361442">
    <w:abstractNumId w:val="1"/>
  </w:num>
  <w:num w:numId="9" w16cid:durableId="19283447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ghna Bijawat">
    <w15:presenceInfo w15:providerId="AD" w15:userId="S::meghna_bijawat@helioscapital.in::4971b4d7-2892-4215-9b8c-80943b811a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D"/>
    <w:rsid w:val="00090776"/>
    <w:rsid w:val="00092C11"/>
    <w:rsid w:val="000B4995"/>
    <w:rsid w:val="000E239E"/>
    <w:rsid w:val="000F73E2"/>
    <w:rsid w:val="00114773"/>
    <w:rsid w:val="00143A32"/>
    <w:rsid w:val="0018225F"/>
    <w:rsid w:val="00185A27"/>
    <w:rsid w:val="001A5724"/>
    <w:rsid w:val="001D1C23"/>
    <w:rsid w:val="003A1E3E"/>
    <w:rsid w:val="003E1217"/>
    <w:rsid w:val="003E3BFD"/>
    <w:rsid w:val="00432927"/>
    <w:rsid w:val="004B6779"/>
    <w:rsid w:val="004F37C8"/>
    <w:rsid w:val="005326F9"/>
    <w:rsid w:val="00556C97"/>
    <w:rsid w:val="005C4507"/>
    <w:rsid w:val="005F2D3E"/>
    <w:rsid w:val="005F6693"/>
    <w:rsid w:val="00655F9F"/>
    <w:rsid w:val="00794558"/>
    <w:rsid w:val="007E051F"/>
    <w:rsid w:val="008068AA"/>
    <w:rsid w:val="008A37EA"/>
    <w:rsid w:val="00903F26"/>
    <w:rsid w:val="00AB3BF8"/>
    <w:rsid w:val="00AC2D1D"/>
    <w:rsid w:val="00AC3732"/>
    <w:rsid w:val="00AC60ED"/>
    <w:rsid w:val="00B859FD"/>
    <w:rsid w:val="00BB064A"/>
    <w:rsid w:val="00BB6D74"/>
    <w:rsid w:val="00BE62C4"/>
    <w:rsid w:val="00C44E66"/>
    <w:rsid w:val="00CE5561"/>
    <w:rsid w:val="00D609FB"/>
    <w:rsid w:val="00D7399E"/>
    <w:rsid w:val="00D7740F"/>
    <w:rsid w:val="00EF0FED"/>
    <w:rsid w:val="00FD1441"/>
    <w:rsid w:val="00FF30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E902"/>
  <w15:chartTrackingRefBased/>
  <w15:docId w15:val="{87DCC9F0-494F-4531-8CAB-8103579F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0ED"/>
    <w:rPr>
      <w:color w:val="0000FF"/>
      <w:u w:val="single"/>
    </w:rPr>
  </w:style>
  <w:style w:type="character" w:customStyle="1" w:styleId="last-word">
    <w:name w:val="last-word"/>
    <w:basedOn w:val="DefaultParagraphFont"/>
    <w:rsid w:val="00AC60ED"/>
  </w:style>
  <w:style w:type="paragraph" w:styleId="NormalWeb">
    <w:name w:val="Normal (Web)"/>
    <w:basedOn w:val="Normal"/>
    <w:uiPriority w:val="99"/>
    <w:unhideWhenUsed/>
    <w:rsid w:val="00AC60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blue-link">
    <w:name w:val="blue-link"/>
    <w:basedOn w:val="DefaultParagraphFont"/>
    <w:rsid w:val="00AC60ED"/>
  </w:style>
  <w:style w:type="paragraph" w:styleId="ListParagraph">
    <w:name w:val="List Paragraph"/>
    <w:basedOn w:val="Normal"/>
    <w:link w:val="ListParagraphChar"/>
    <w:uiPriority w:val="34"/>
    <w:qFormat/>
    <w:rsid w:val="000B4995"/>
    <w:pPr>
      <w:spacing w:after="0" w:line="240" w:lineRule="auto"/>
      <w:ind w:left="720"/>
      <w:contextualSpacing/>
    </w:pPr>
    <w:rPr>
      <w:rFonts w:ascii="Calibri" w:hAnsi="Calibri" w:cs="Calibri"/>
      <w:kern w:val="0"/>
    </w:rPr>
  </w:style>
  <w:style w:type="paragraph" w:styleId="PlainText">
    <w:name w:val="Plain Text"/>
    <w:basedOn w:val="Normal"/>
    <w:link w:val="PlainTextChar"/>
    <w:uiPriority w:val="99"/>
    <w:semiHidden/>
    <w:unhideWhenUsed/>
    <w:rsid w:val="000E239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0E239E"/>
    <w:rPr>
      <w:rFonts w:ascii="Calibri" w:eastAsia="Times New Roman" w:hAnsi="Calibri"/>
      <w:szCs w:val="21"/>
    </w:rPr>
  </w:style>
  <w:style w:type="paragraph" w:styleId="Revision">
    <w:name w:val="Revision"/>
    <w:hidden/>
    <w:uiPriority w:val="99"/>
    <w:semiHidden/>
    <w:rsid w:val="00EF0FED"/>
    <w:pPr>
      <w:spacing w:after="0" w:line="240" w:lineRule="auto"/>
    </w:pPr>
  </w:style>
  <w:style w:type="character" w:styleId="UnresolvedMention">
    <w:name w:val="Unresolved Mention"/>
    <w:basedOn w:val="DefaultParagraphFont"/>
    <w:uiPriority w:val="99"/>
    <w:semiHidden/>
    <w:unhideWhenUsed/>
    <w:rsid w:val="00090776"/>
    <w:rPr>
      <w:color w:val="605E5C"/>
      <w:shd w:val="clear" w:color="auto" w:fill="E1DFDD"/>
    </w:rPr>
  </w:style>
  <w:style w:type="paragraph" w:customStyle="1" w:styleId="TableParagraph">
    <w:name w:val="Table Paragraph"/>
    <w:basedOn w:val="Normal"/>
    <w:uiPriority w:val="1"/>
    <w:qFormat/>
    <w:rsid w:val="005326F9"/>
    <w:pPr>
      <w:widowControl w:val="0"/>
      <w:autoSpaceDE w:val="0"/>
      <w:autoSpaceDN w:val="0"/>
      <w:spacing w:after="0" w:line="240" w:lineRule="auto"/>
      <w:ind w:left="102"/>
    </w:pPr>
    <w:rPr>
      <w:rFonts w:ascii="Calibri" w:eastAsia="Calibri" w:hAnsi="Calibri" w:cs="Calibri"/>
      <w:kern w:val="0"/>
      <w:lang w:val="en-US"/>
      <w14:ligatures w14:val="none"/>
    </w:rPr>
  </w:style>
  <w:style w:type="character" w:customStyle="1" w:styleId="ListParagraphChar">
    <w:name w:val="List Paragraph Char"/>
    <w:link w:val="ListParagraph"/>
    <w:uiPriority w:val="34"/>
    <w:rsid w:val="005326F9"/>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454115">
      <w:bodyDiv w:val="1"/>
      <w:marLeft w:val="0"/>
      <w:marRight w:val="0"/>
      <w:marTop w:val="0"/>
      <w:marBottom w:val="0"/>
      <w:divBdr>
        <w:top w:val="none" w:sz="0" w:space="0" w:color="auto"/>
        <w:left w:val="none" w:sz="0" w:space="0" w:color="auto"/>
        <w:bottom w:val="none" w:sz="0" w:space="0" w:color="auto"/>
        <w:right w:val="none" w:sz="0" w:space="0" w:color="auto"/>
      </w:divBdr>
    </w:div>
    <w:div w:id="1444420157">
      <w:bodyDiv w:val="1"/>
      <w:marLeft w:val="0"/>
      <w:marRight w:val="0"/>
      <w:marTop w:val="0"/>
      <w:marBottom w:val="0"/>
      <w:divBdr>
        <w:top w:val="none" w:sz="0" w:space="0" w:color="auto"/>
        <w:left w:val="none" w:sz="0" w:space="0" w:color="auto"/>
        <w:bottom w:val="none" w:sz="0" w:space="0" w:color="auto"/>
        <w:right w:val="none" w:sz="0" w:space="0" w:color="auto"/>
      </w:divBdr>
    </w:div>
    <w:div w:id="1818645270">
      <w:bodyDiv w:val="1"/>
      <w:marLeft w:val="0"/>
      <w:marRight w:val="0"/>
      <w:marTop w:val="0"/>
      <w:marBottom w:val="0"/>
      <w:divBdr>
        <w:top w:val="none" w:sz="0" w:space="0" w:color="auto"/>
        <w:left w:val="none" w:sz="0" w:space="0" w:color="auto"/>
        <w:bottom w:val="none" w:sz="0" w:space="0" w:color="auto"/>
        <w:right w:val="none" w:sz="0" w:space="0" w:color="auto"/>
      </w:divBdr>
      <w:divsChild>
        <w:div w:id="1644655333">
          <w:marLeft w:val="0"/>
          <w:marRight w:val="0"/>
          <w:marTop w:val="0"/>
          <w:marBottom w:val="0"/>
          <w:divBdr>
            <w:top w:val="none" w:sz="0" w:space="0" w:color="auto"/>
            <w:left w:val="none" w:sz="0" w:space="0" w:color="auto"/>
            <w:bottom w:val="none" w:sz="0" w:space="0" w:color="auto"/>
            <w:right w:val="none" w:sz="0" w:space="0" w:color="auto"/>
          </w:divBdr>
          <w:divsChild>
            <w:div w:id="6832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slindia.com" TargetMode="External"/><Relationship Id="rId5" Type="http://schemas.openxmlformats.org/officeDocument/2006/relationships/hyperlink" Target="http://www.nsdl.co.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Vilas Solanki</dc:creator>
  <cp:keywords/>
  <dc:description/>
  <cp:lastModifiedBy>Abhinav Khemani</cp:lastModifiedBy>
  <cp:revision>3</cp:revision>
  <cp:lastPrinted>2023-12-21T06:29:00Z</cp:lastPrinted>
  <dcterms:created xsi:type="dcterms:W3CDTF">2023-12-27T09:21:00Z</dcterms:created>
  <dcterms:modified xsi:type="dcterms:W3CDTF">2023-12-27T09:22:00Z</dcterms:modified>
</cp:coreProperties>
</file>